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7DDE" w14:textId="364EA8E4" w:rsidR="00D560EA" w:rsidRPr="00955232" w:rsidRDefault="00D1399B" w:rsidP="00D560EA">
      <w:pPr>
        <w:pStyle w:val="Naslov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proofErr w:type="spellStart"/>
            <w:r>
              <w:rPr>
                <w:rFonts w:asciiTheme="minorHAnsi" w:hAnsiTheme="minorHAnsi"/>
                <w:sz w:val="24"/>
                <w:szCs w:val="24"/>
              </w:rPr>
              <w:t>Bidder</w:t>
            </w:r>
            <w:proofErr w:type="spellEnd"/>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02DD0164" w14:textId="590E27D9" w:rsidR="00D1399B" w:rsidRPr="00891A26" w:rsidRDefault="00891A26" w:rsidP="00891A26">
      <w:pPr>
        <w:jc w:val="center"/>
        <w:rPr>
          <w:sz w:val="48"/>
          <w:szCs w:val="48"/>
          <w:lang w:val="en-GB"/>
        </w:rPr>
      </w:pPr>
      <w:r w:rsidRPr="00891A26">
        <w:rPr>
          <w:rFonts w:asciiTheme="minorHAnsi" w:hAnsiTheme="minorHAnsi"/>
          <w:b/>
          <w:sz w:val="48"/>
          <w:szCs w:val="48"/>
          <w:lang w:val="en-US"/>
        </w:rPr>
        <w:t>Purchase and delivery of a new high-speed thermal camera</w:t>
      </w:r>
    </w:p>
    <w:p w14:paraId="738B12DF" w14:textId="77777777" w:rsidR="00D1399B" w:rsidRPr="00BD0C24" w:rsidRDefault="00D1399B" w:rsidP="00D1399B">
      <w:pPr>
        <w:rPr>
          <w:lang w:val="en-GB"/>
        </w:rPr>
      </w:pPr>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46EB2133"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07784A" w:rsidRPr="0007784A">
        <w:rPr>
          <w:rFonts w:asciiTheme="minorHAnsi" w:hAnsiTheme="minorHAnsi"/>
          <w:b/>
          <w:sz w:val="24"/>
          <w:szCs w:val="24"/>
          <w:lang w:val="en-GB"/>
        </w:rPr>
        <w:t xml:space="preserve"> </w:t>
      </w:r>
      <w:r w:rsidR="00891A26" w:rsidRPr="00C71002">
        <w:rPr>
          <w:rFonts w:asciiTheme="minorHAnsi" w:hAnsiTheme="minorHAnsi"/>
          <w:b/>
          <w:sz w:val="24"/>
          <w:szCs w:val="24"/>
          <w:lang w:val="en-US"/>
        </w:rPr>
        <w:t>Purchase and delivery of a new high-speed thermal camera</w:t>
      </w:r>
      <w:r w:rsidR="00891A26">
        <w:rPr>
          <w:rFonts w:asciiTheme="minorHAnsi" w:hAnsiTheme="minorHAnsi"/>
          <w:sz w:val="24"/>
          <w:szCs w:val="24"/>
          <w:lang w:val="en-GB"/>
        </w:rPr>
        <w:t xml:space="preserve">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by the contract on the execution of a public procurement, we authorize the contracting authority to directly pay the subcontractor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the confirmed invoice or the situation, in the case that the subcontractor requests direct payments in writing.</w:t>
      </w:r>
    </w:p>
    <w:p w14:paraId="2F96F4F3" w14:textId="789CA6C8"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that a </w:t>
      </w:r>
      <w:proofErr w:type="gramStart"/>
      <w:r w:rsidRPr="00D1399B">
        <w:rPr>
          <w:rFonts w:asciiTheme="minorHAnsi" w:hAnsiTheme="minorHAnsi"/>
          <w:sz w:val="24"/>
          <w:szCs w:val="24"/>
          <w:lang w:val="en-GB"/>
        </w:rPr>
        <w:t>subcontractor requests direct payments</w:t>
      </w:r>
      <w:proofErr w:type="gramEnd"/>
      <w:r w:rsidRPr="00D1399B">
        <w:rPr>
          <w:rFonts w:asciiTheme="minorHAnsi" w:hAnsiTheme="minorHAnsi"/>
          <w:sz w:val="24"/>
          <w:szCs w:val="24"/>
          <w:lang w:val="en-GB"/>
        </w:rPr>
        <w:t>, we will enclose an invoice or subcontractor's situation, which it has previously confirmed, to our account or situation;</w:t>
      </w:r>
    </w:p>
    <w:p w14:paraId="4D3FCF3D" w14:textId="2CB72C56"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w:t>
      </w:r>
      <w:proofErr w:type="gramStart"/>
      <w:r w:rsidRPr="00D1399B">
        <w:rPr>
          <w:rFonts w:asciiTheme="minorHAnsi" w:hAnsiTheme="minorHAnsi"/>
          <w:sz w:val="24"/>
          <w:szCs w:val="24"/>
          <w:lang w:val="en-GB"/>
        </w:rPr>
        <w:t>services</w:t>
      </w:r>
      <w:proofErr w:type="gramEnd"/>
      <w:r w:rsidRPr="00D1399B">
        <w:rPr>
          <w:rFonts w:asciiTheme="minorHAnsi" w:hAnsiTheme="minorHAnsi"/>
          <w:sz w:val="24"/>
          <w:szCs w:val="24"/>
          <w:lang w:val="en-GB"/>
        </w:rPr>
        <w:t xml:space="preserve">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elamrea"/>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proofErr w:type="spellStart"/>
      <w:r w:rsidRPr="00F349BC">
        <w:rPr>
          <w:rFonts w:asciiTheme="minorHAnsi" w:hAnsiTheme="minorHAnsi"/>
          <w:b/>
          <w:sz w:val="24"/>
          <w:szCs w:val="24"/>
          <w:lang w:val="en-GB"/>
        </w:rPr>
        <w:t>Aškerčeva</w:t>
      </w:r>
      <w:proofErr w:type="spellEnd"/>
      <w:r w:rsidRPr="00F349BC">
        <w:rPr>
          <w:rFonts w:asciiTheme="minorHAnsi" w:hAnsiTheme="minorHAnsi"/>
          <w:b/>
          <w:sz w:val="24"/>
          <w:szCs w:val="24"/>
          <w:lang w:val="en-GB"/>
        </w:rPr>
        <w:t xml:space="preserve">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624E8A6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891A26" w:rsidRPr="00C71002">
        <w:rPr>
          <w:rFonts w:asciiTheme="minorHAnsi" w:hAnsiTheme="minorHAnsi"/>
          <w:b/>
          <w:sz w:val="24"/>
          <w:szCs w:val="24"/>
          <w:lang w:val="en-US"/>
        </w:rPr>
        <w:t>Purchase and delivery of a new high-speed thermal camera</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Pr="00247DFF" w:rsidRDefault="00D1399B" w:rsidP="00F349BC">
      <w:pPr>
        <w:spacing w:before="120" w:after="120"/>
        <w:jc w:val="both"/>
        <w:rPr>
          <w:rFonts w:asciiTheme="minorHAnsi" w:hAnsiTheme="minorHAnsi"/>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806A32" w:rsidRPr="00806A32"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806A32" w:rsidRDefault="00F349BC" w:rsidP="00F349BC">
            <w:pPr>
              <w:jc w:val="both"/>
              <w:rPr>
                <w:rFonts w:asciiTheme="minorHAnsi" w:hAnsiTheme="minorHAnsi"/>
                <w:sz w:val="24"/>
                <w:szCs w:val="24"/>
              </w:rPr>
            </w:pPr>
            <w:r w:rsidRPr="00806A32">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806A32" w:rsidRDefault="00F349BC" w:rsidP="00F349BC">
            <w:pPr>
              <w:jc w:val="both"/>
              <w:rPr>
                <w:rFonts w:asciiTheme="minorHAnsi" w:hAnsiTheme="minorHAnsi"/>
                <w:sz w:val="24"/>
                <w:szCs w:val="24"/>
              </w:rPr>
            </w:pPr>
          </w:p>
        </w:tc>
      </w:tr>
      <w:tr w:rsidR="00247DFF" w:rsidRPr="00806A32"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806A32" w:rsidRDefault="00F349BC" w:rsidP="00F349BC">
            <w:pPr>
              <w:jc w:val="both"/>
              <w:rPr>
                <w:rFonts w:asciiTheme="minorHAnsi" w:hAnsiTheme="minorHAnsi"/>
                <w:sz w:val="24"/>
                <w:szCs w:val="24"/>
              </w:rPr>
            </w:pPr>
            <w:r w:rsidRPr="00806A32">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806A32" w:rsidRDefault="00F349BC" w:rsidP="00F349BC">
            <w:pPr>
              <w:jc w:val="both"/>
              <w:rPr>
                <w:rFonts w:asciiTheme="minorHAnsi" w:hAnsiTheme="minorHAnsi"/>
                <w:sz w:val="24"/>
                <w:szCs w:val="24"/>
              </w:rPr>
            </w:pPr>
          </w:p>
        </w:tc>
      </w:tr>
    </w:tbl>
    <w:p w14:paraId="2DFA94FF" w14:textId="77777777" w:rsidR="00097551" w:rsidRPr="00806A32" w:rsidRDefault="00097551" w:rsidP="00097551">
      <w:pPr>
        <w:rPr>
          <w:rFonts w:ascii="Calibri" w:hAnsi="Calibri"/>
        </w:rPr>
      </w:pPr>
    </w:p>
    <w:p w14:paraId="53DBE4E9" w14:textId="41D18898" w:rsidR="00097551" w:rsidRPr="00806A32" w:rsidRDefault="00097551" w:rsidP="00097551">
      <w:pPr>
        <w:rPr>
          <w:rFonts w:ascii="Calibri" w:hAnsi="Calibri"/>
        </w:rPr>
      </w:pPr>
      <w:proofErr w:type="spellStart"/>
      <w:r w:rsidRPr="00806A32">
        <w:rPr>
          <w:rFonts w:ascii="Calibri" w:hAnsi="Calibri"/>
        </w:rPr>
        <w:t>Offered</w:t>
      </w:r>
      <w:proofErr w:type="spellEnd"/>
      <w:r w:rsidRPr="00806A32">
        <w:rPr>
          <w:rFonts w:ascii="Calibri" w:hAnsi="Calibri"/>
        </w:rPr>
        <w:t xml:space="preserve"> </w:t>
      </w:r>
      <w:proofErr w:type="spellStart"/>
      <w:r w:rsidRPr="00806A32">
        <w:rPr>
          <w:rFonts w:ascii="Calibri" w:hAnsi="Calibri"/>
        </w:rPr>
        <w:t>price</w:t>
      </w:r>
      <w:proofErr w:type="spellEnd"/>
      <w:r w:rsidRPr="00806A32">
        <w:rPr>
          <w:rFonts w:ascii="Calibri" w:hAnsi="Calibri"/>
        </w:rPr>
        <w:t xml:space="preserve"> </w:t>
      </w:r>
      <w:proofErr w:type="spellStart"/>
      <w:r w:rsidRPr="00806A32">
        <w:rPr>
          <w:rFonts w:ascii="Calibri" w:hAnsi="Calibri"/>
        </w:rPr>
        <w:t>excluding</w:t>
      </w:r>
      <w:proofErr w:type="spellEnd"/>
      <w:r w:rsidRPr="00806A32">
        <w:rPr>
          <w:rFonts w:ascii="Calibri" w:hAnsi="Calibri"/>
        </w:rPr>
        <w:t xml:space="preserve"> VAT           _____________________ EUR</w:t>
      </w:r>
    </w:p>
    <w:p w14:paraId="1E7203F7" w14:textId="4BECE696" w:rsidR="00DB0783" w:rsidRPr="00806A32" w:rsidRDefault="006B00F9" w:rsidP="00097551">
      <w:pPr>
        <w:rPr>
          <w:rFonts w:ascii="Calibri" w:hAnsi="Calibri"/>
        </w:rPr>
      </w:pPr>
      <w:proofErr w:type="spellStart"/>
      <w:r w:rsidRPr="00806A32">
        <w:rPr>
          <w:rFonts w:ascii="Calibri" w:hAnsi="Calibri"/>
        </w:rPr>
        <w:t>w</w:t>
      </w:r>
      <w:r w:rsidR="00DB0783" w:rsidRPr="00806A32">
        <w:rPr>
          <w:rFonts w:ascii="Calibri" w:hAnsi="Calibri"/>
        </w:rPr>
        <w:t>ith</w:t>
      </w:r>
      <w:proofErr w:type="spellEnd"/>
      <w:r w:rsidR="00DB0783" w:rsidRPr="00806A32">
        <w:rPr>
          <w:rFonts w:ascii="Calibri" w:hAnsi="Calibri"/>
        </w:rPr>
        <w:t xml:space="preserve"> </w:t>
      </w:r>
      <w:proofErr w:type="spellStart"/>
      <w:r w:rsidR="00DB0783" w:rsidRPr="00806A32">
        <w:rPr>
          <w:rFonts w:ascii="Calibri" w:hAnsi="Calibri"/>
        </w:rPr>
        <w:t>all</w:t>
      </w:r>
      <w:proofErr w:type="spellEnd"/>
      <w:r w:rsidR="00DB0783" w:rsidRPr="00806A32">
        <w:rPr>
          <w:rFonts w:ascii="Calibri" w:hAnsi="Calibri"/>
        </w:rPr>
        <w:t xml:space="preserve"> </w:t>
      </w:r>
      <w:proofErr w:type="spellStart"/>
      <w:r w:rsidR="00DB0783" w:rsidRPr="00806A32">
        <w:rPr>
          <w:rFonts w:ascii="Calibri" w:hAnsi="Calibri"/>
        </w:rPr>
        <w:t>costs</w:t>
      </w:r>
      <w:proofErr w:type="spellEnd"/>
    </w:p>
    <w:p w14:paraId="35E9AC91" w14:textId="77777777" w:rsidR="00097551" w:rsidRPr="00806A32" w:rsidRDefault="00097551" w:rsidP="00097551">
      <w:pPr>
        <w:rPr>
          <w:rFonts w:ascii="Calibri" w:hAnsi="Calibri"/>
        </w:rPr>
      </w:pPr>
    </w:p>
    <w:p w14:paraId="54F60C5D" w14:textId="12437762" w:rsidR="00097551" w:rsidRPr="00806A32" w:rsidRDefault="00097551" w:rsidP="00097551">
      <w:pPr>
        <w:rPr>
          <w:rFonts w:ascii="Calibri" w:hAnsi="Calibri"/>
        </w:rPr>
      </w:pPr>
      <w:proofErr w:type="spellStart"/>
      <w:r w:rsidRPr="00806A32">
        <w:rPr>
          <w:rFonts w:ascii="Calibri" w:hAnsi="Calibri"/>
        </w:rPr>
        <w:t>customs</w:t>
      </w:r>
      <w:proofErr w:type="spellEnd"/>
      <w:r w:rsidRPr="00806A32">
        <w:rPr>
          <w:rFonts w:ascii="Calibri" w:hAnsi="Calibri"/>
        </w:rPr>
        <w:t xml:space="preserve">                                               _____________________EUR</w:t>
      </w:r>
    </w:p>
    <w:p w14:paraId="7E4526D2" w14:textId="77777777" w:rsidR="00097551" w:rsidRPr="00806A32" w:rsidRDefault="00097551" w:rsidP="00097551">
      <w:pPr>
        <w:rPr>
          <w:rFonts w:ascii="Calibri" w:hAnsi="Calibri"/>
        </w:rPr>
      </w:pPr>
      <w:r w:rsidRPr="00806A32">
        <w:rPr>
          <w:rFonts w:ascii="Calibri" w:hAnsi="Calibri"/>
        </w:rPr>
        <w:t>________________________________________________________</w:t>
      </w:r>
    </w:p>
    <w:p w14:paraId="3DEF3ABA" w14:textId="77777777" w:rsidR="00097551" w:rsidRPr="00806A32" w:rsidRDefault="00097551" w:rsidP="00097551">
      <w:pPr>
        <w:rPr>
          <w:rFonts w:ascii="Calibri" w:hAnsi="Calibri"/>
        </w:rPr>
      </w:pPr>
    </w:p>
    <w:p w14:paraId="1DACD5E7" w14:textId="6C06418B" w:rsidR="00097551" w:rsidRPr="00806A32" w:rsidRDefault="00097551" w:rsidP="00097551">
      <w:pPr>
        <w:rPr>
          <w:rFonts w:ascii="Calibri" w:hAnsi="Calibri"/>
          <w:b/>
          <w:bCs/>
        </w:rPr>
      </w:pPr>
      <w:r w:rsidRPr="00806A32">
        <w:rPr>
          <w:rFonts w:ascii="Calibri" w:hAnsi="Calibri"/>
          <w:b/>
          <w:bCs/>
        </w:rPr>
        <w:t xml:space="preserve"> </w:t>
      </w:r>
      <w:r w:rsidR="00DB0783" w:rsidRPr="00806A32">
        <w:rPr>
          <w:rFonts w:ascii="Calibri" w:hAnsi="Calibri"/>
          <w:b/>
          <w:bCs/>
        </w:rPr>
        <w:t xml:space="preserve">Total </w:t>
      </w:r>
      <w:proofErr w:type="spellStart"/>
      <w:r w:rsidR="00DB0783" w:rsidRPr="00806A32">
        <w:rPr>
          <w:rFonts w:ascii="Calibri" w:hAnsi="Calibri"/>
          <w:b/>
          <w:bCs/>
        </w:rPr>
        <w:t>price</w:t>
      </w:r>
      <w:proofErr w:type="spellEnd"/>
      <w:r w:rsidRPr="00806A32">
        <w:rPr>
          <w:rFonts w:ascii="Calibri" w:hAnsi="Calibri"/>
          <w:b/>
          <w:bCs/>
        </w:rPr>
        <w:t xml:space="preserve">                            _____________________________ EUR</w:t>
      </w:r>
    </w:p>
    <w:p w14:paraId="0A96BAB7" w14:textId="77777777" w:rsidR="00097551" w:rsidRPr="00806A32" w:rsidRDefault="00097551" w:rsidP="00097551">
      <w:pPr>
        <w:rPr>
          <w:rFonts w:ascii="Calibri" w:hAnsi="Calibri"/>
        </w:rPr>
      </w:pPr>
    </w:p>
    <w:p w14:paraId="1E5CD6BF" w14:textId="77777777" w:rsidR="00F349BC" w:rsidRPr="00806A32" w:rsidRDefault="00F349BC" w:rsidP="00F349BC">
      <w:pPr>
        <w:spacing w:before="120" w:after="120"/>
        <w:jc w:val="both"/>
        <w:rPr>
          <w:rFonts w:asciiTheme="minorHAnsi" w:hAnsiTheme="minorHAnsi"/>
          <w:sz w:val="24"/>
          <w:szCs w:val="24"/>
          <w:lang w:val="en-GB"/>
        </w:rPr>
      </w:pPr>
    </w:p>
    <w:p w14:paraId="4005B859" w14:textId="77777777" w:rsidR="00D1399B" w:rsidRPr="00806A32" w:rsidRDefault="00D1399B" w:rsidP="00F349BC">
      <w:pPr>
        <w:spacing w:before="120" w:after="120"/>
        <w:jc w:val="both"/>
        <w:rPr>
          <w:rFonts w:asciiTheme="minorHAnsi" w:hAnsiTheme="minorHAnsi"/>
          <w:sz w:val="24"/>
          <w:szCs w:val="24"/>
          <w:lang w:val="en-GB"/>
        </w:rPr>
      </w:pPr>
    </w:p>
    <w:p w14:paraId="367E0E04" w14:textId="443C3158" w:rsidR="00D1399B" w:rsidRPr="00806A32" w:rsidRDefault="00D1399B" w:rsidP="00F349BC">
      <w:pPr>
        <w:spacing w:before="120" w:after="120"/>
        <w:jc w:val="both"/>
        <w:rPr>
          <w:rFonts w:asciiTheme="minorHAnsi" w:hAnsiTheme="minorHAnsi"/>
          <w:sz w:val="24"/>
          <w:szCs w:val="24"/>
          <w:lang w:val="en-GB"/>
        </w:rPr>
      </w:pPr>
      <w:r w:rsidRPr="00806A32">
        <w:rPr>
          <w:rFonts w:asciiTheme="minorHAnsi" w:hAnsiTheme="minorHAnsi"/>
          <w:sz w:val="24"/>
          <w:szCs w:val="24"/>
          <w:lang w:val="en-GB"/>
        </w:rPr>
        <w:t xml:space="preserve">• The bidder must deliver the ordered goods to the address of the contracting authority </w:t>
      </w:r>
      <w:r w:rsidR="00CA516B" w:rsidRPr="00806A32">
        <w:rPr>
          <w:rFonts w:asciiTheme="minorHAnsi" w:hAnsiTheme="minorHAnsi"/>
          <w:sz w:val="24"/>
          <w:szCs w:val="24"/>
          <w:lang w:val="en-GB"/>
        </w:rPr>
        <w:t>until</w:t>
      </w:r>
      <w:r w:rsidRPr="00806A32">
        <w:rPr>
          <w:rFonts w:asciiTheme="minorHAnsi" w:hAnsiTheme="minorHAnsi"/>
          <w:sz w:val="24"/>
          <w:szCs w:val="24"/>
          <w:lang w:val="en-GB"/>
        </w:rPr>
        <w:t xml:space="preserve"> __</w:t>
      </w:r>
      <w:r w:rsidR="00CA516B" w:rsidRPr="00806A32">
        <w:rPr>
          <w:rFonts w:asciiTheme="minorHAnsi" w:hAnsiTheme="minorHAnsi"/>
          <w:sz w:val="24"/>
          <w:szCs w:val="24"/>
          <w:lang w:val="en-GB"/>
        </w:rPr>
        <w:t>_____</w:t>
      </w:r>
      <w:r w:rsidRPr="00806A32">
        <w:rPr>
          <w:rFonts w:asciiTheme="minorHAnsi" w:hAnsiTheme="minorHAnsi"/>
          <w:sz w:val="24"/>
          <w:szCs w:val="24"/>
          <w:lang w:val="en-GB"/>
        </w:rPr>
        <w:t>___.</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w:t>
      </w:r>
      <w:proofErr w:type="gramStart"/>
      <w:r w:rsidRPr="00F349BC">
        <w:rPr>
          <w:rFonts w:asciiTheme="minorHAnsi" w:hAnsiTheme="minorHAnsi"/>
          <w:b/>
          <w:sz w:val="28"/>
          <w:szCs w:val="28"/>
          <w:lang w:val="en-GB"/>
        </w:rPr>
        <w:t>managerial</w:t>
      </w:r>
      <w:proofErr w:type="gramEnd"/>
      <w:r w:rsidRPr="00F349BC">
        <w:rPr>
          <w:rFonts w:asciiTheme="minorHAnsi" w:hAnsiTheme="minorHAnsi"/>
          <w:b/>
          <w:sz w:val="28"/>
          <w:szCs w:val="28"/>
          <w:lang w:val="en-GB"/>
        </w:rPr>
        <w:t xml:space="preserve">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01254A0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891A26" w:rsidRPr="00891A26">
        <w:rPr>
          <w:rFonts w:asciiTheme="minorHAnsi" w:hAnsiTheme="minorHAnsi"/>
          <w:b/>
          <w:sz w:val="24"/>
          <w:szCs w:val="24"/>
          <w:lang w:val="en-US"/>
        </w:rPr>
        <w:t xml:space="preserve"> </w:t>
      </w:r>
      <w:r w:rsidR="00891A26" w:rsidRPr="00C71002">
        <w:rPr>
          <w:rFonts w:asciiTheme="minorHAnsi" w:hAnsiTheme="minorHAnsi"/>
          <w:b/>
          <w:sz w:val="24"/>
          <w:szCs w:val="24"/>
          <w:lang w:val="en-US"/>
        </w:rPr>
        <w:t>Purchase and delivery of a new high-speed thermal camera</w:t>
      </w:r>
      <w:r w:rsidR="00891A26" w:rsidRPr="00D1399B">
        <w:rPr>
          <w:rFonts w:asciiTheme="minorHAnsi" w:hAnsiTheme="minorHAnsi"/>
          <w:sz w:val="24"/>
          <w:szCs w:val="24"/>
          <w:lang w:val="en-GB"/>
        </w:rPr>
        <w:t xml:space="preserve"> </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NOTE: </w:t>
      </w: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6DD33459"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964DF3" w:rsidRPr="001E5EE7">
        <w:rPr>
          <w:rFonts w:asciiTheme="minorHAnsi" w:hAnsiTheme="minorHAnsi"/>
          <w:b/>
          <w:bCs/>
          <w:sz w:val="24"/>
          <w:szCs w:val="24"/>
          <w:lang w:val="en-GB"/>
        </w:rPr>
        <w:t>“</w:t>
      </w:r>
      <w:r w:rsidR="00964DF3" w:rsidRPr="00C71002">
        <w:rPr>
          <w:rFonts w:asciiTheme="minorHAnsi" w:hAnsiTheme="minorHAnsi"/>
          <w:b/>
          <w:sz w:val="24"/>
          <w:szCs w:val="24"/>
          <w:lang w:val="en-US"/>
        </w:rPr>
        <w:t>high-speed thermal camera</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w:t>
      </w:r>
      <w:proofErr w:type="gramStart"/>
      <w:r w:rsidRPr="00D1399B">
        <w:rPr>
          <w:rFonts w:asciiTheme="minorHAnsi" w:hAnsiTheme="minorHAnsi"/>
          <w:sz w:val="24"/>
          <w:szCs w:val="24"/>
          <w:lang w:val="en-GB"/>
        </w:rPr>
        <w:t>in order to</w:t>
      </w:r>
      <w:proofErr w:type="gramEnd"/>
      <w:r w:rsidRPr="00D1399B">
        <w:rPr>
          <w:rFonts w:asciiTheme="minorHAnsi" w:hAnsiTheme="minorHAnsi"/>
          <w:sz w:val="24"/>
          <w:szCs w:val="24"/>
          <w:lang w:val="en-GB"/>
        </w:rPr>
        <w:t xml:space="preserve">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 xml:space="preserve">Number of </w:t>
            </w:r>
            <w:proofErr w:type="gramStart"/>
            <w:r w:rsidRPr="00662101">
              <w:rPr>
                <w:rFonts w:asciiTheme="minorHAnsi" w:hAnsiTheme="minorHAnsi"/>
                <w:sz w:val="24"/>
                <w:szCs w:val="24"/>
                <w:lang w:val="en-GB"/>
              </w:rPr>
              <w:t>entry</w:t>
            </w:r>
            <w:proofErr w:type="gramEnd"/>
            <w:r w:rsidRPr="00662101">
              <w:rPr>
                <w:rFonts w:asciiTheme="minorHAnsi" w:hAnsiTheme="minorHAnsi"/>
                <w:sz w:val="24"/>
                <w:szCs w:val="24"/>
                <w:lang w:val="en-GB"/>
              </w:rPr>
              <w:t xml:space="preserve">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3892C4EC" w14:textId="77777777" w:rsidR="0017034C" w:rsidRPr="00466746" w:rsidRDefault="0017034C" w:rsidP="0017034C">
      <w:pPr>
        <w:jc w:val="both"/>
        <w:rPr>
          <w:rFonts w:asciiTheme="minorHAnsi" w:hAnsiTheme="minorHAnsi"/>
          <w:sz w:val="24"/>
          <w:szCs w:val="24"/>
          <w:lang w:val="en-GB"/>
        </w:rPr>
      </w:pPr>
      <w:r w:rsidRPr="00466746">
        <w:rPr>
          <w:rFonts w:asciiTheme="minorHAnsi" w:hAnsiTheme="minorHAnsi"/>
          <w:sz w:val="24"/>
          <w:szCs w:val="24"/>
          <w:lang w:val="en-GB"/>
        </w:rPr>
        <w:t>The Tenderer must provide evidence that it has successfully supplied, within the Member States (28) of the European Union, at least 2 (two)</w:t>
      </w:r>
      <w:r>
        <w:rPr>
          <w:rFonts w:asciiTheme="minorHAnsi" w:hAnsiTheme="minorHAnsi"/>
          <w:sz w:val="24"/>
          <w:szCs w:val="24"/>
          <w:lang w:val="en-GB"/>
        </w:rPr>
        <w:t xml:space="preserve"> </w:t>
      </w:r>
      <w:proofErr w:type="spellStart"/>
      <w:r>
        <w:rPr>
          <w:rFonts w:ascii="Calibri" w:hAnsi="Calibri"/>
        </w:rPr>
        <w:t>similar</w:t>
      </w:r>
      <w:proofErr w:type="spellEnd"/>
      <w:r>
        <w:rPr>
          <w:rFonts w:ascii="Calibri" w:hAnsi="Calibri"/>
        </w:rPr>
        <w:t xml:space="preserve"> (</w:t>
      </w:r>
      <w:proofErr w:type="spellStart"/>
      <w:r>
        <w:rPr>
          <w:rFonts w:ascii="Calibri" w:hAnsi="Calibri"/>
        </w:rPr>
        <w:t>with</w:t>
      </w:r>
      <w:proofErr w:type="spellEnd"/>
      <w:r>
        <w:rPr>
          <w:rFonts w:ascii="Calibri" w:hAnsi="Calibri"/>
        </w:rPr>
        <w:t xml:space="preserve"> </w:t>
      </w:r>
      <w:proofErr w:type="spellStart"/>
      <w:r>
        <w:rPr>
          <w:rFonts w:ascii="Calibri" w:hAnsi="Calibri"/>
        </w:rPr>
        <w:t>regard</w:t>
      </w:r>
      <w:proofErr w:type="spellEnd"/>
      <w:r>
        <w:rPr>
          <w:rFonts w:ascii="Calibri" w:hAnsi="Calibri"/>
        </w:rPr>
        <w:t xml:space="preserve"> to </w:t>
      </w:r>
      <w:proofErr w:type="spellStart"/>
      <w:r>
        <w:rPr>
          <w:rFonts w:ascii="Calibri" w:hAnsi="Calibri"/>
        </w:rPr>
        <w:t>resolution</w:t>
      </w:r>
      <w:proofErr w:type="spellEnd"/>
      <w:r>
        <w:rPr>
          <w:rFonts w:ascii="Calibri" w:hAnsi="Calibri"/>
        </w:rPr>
        <w:t xml:space="preserve"> </w:t>
      </w:r>
      <w:proofErr w:type="spellStart"/>
      <w:r>
        <w:rPr>
          <w:rFonts w:ascii="Calibri" w:hAnsi="Calibri"/>
        </w:rPr>
        <w:t>and</w:t>
      </w:r>
      <w:proofErr w:type="spellEnd"/>
      <w:r>
        <w:rPr>
          <w:rFonts w:ascii="Calibri" w:hAnsi="Calibri"/>
        </w:rPr>
        <w:t xml:space="preserve"> </w:t>
      </w:r>
      <w:proofErr w:type="spellStart"/>
      <w:r>
        <w:rPr>
          <w:rFonts w:ascii="Calibri" w:hAnsi="Calibri"/>
        </w:rPr>
        <w:t>frame-rate</w:t>
      </w:r>
      <w:proofErr w:type="spellEnd"/>
      <w:r>
        <w:rPr>
          <w:rFonts w:ascii="Calibri" w:hAnsi="Calibri"/>
        </w:rPr>
        <w:t xml:space="preserve"> </w:t>
      </w:r>
      <w:proofErr w:type="spellStart"/>
      <w:r>
        <w:rPr>
          <w:rFonts w:ascii="Calibri" w:hAnsi="Calibri"/>
        </w:rPr>
        <w:t>of</w:t>
      </w:r>
      <w:proofErr w:type="spellEnd"/>
      <w:r>
        <w:rPr>
          <w:rFonts w:ascii="Calibri" w:hAnsi="Calibri"/>
        </w:rPr>
        <w:t xml:space="preserve"> </w:t>
      </w:r>
      <w:proofErr w:type="spellStart"/>
      <w:r>
        <w:rPr>
          <w:rFonts w:ascii="Calibri" w:hAnsi="Calibri"/>
        </w:rPr>
        <w:t>thermal</w:t>
      </w:r>
      <w:proofErr w:type="spellEnd"/>
      <w:r>
        <w:rPr>
          <w:rFonts w:ascii="Calibri" w:hAnsi="Calibri"/>
        </w:rPr>
        <w:t xml:space="preserve"> </w:t>
      </w:r>
      <w:proofErr w:type="spellStart"/>
      <w:r>
        <w:rPr>
          <w:rFonts w:ascii="Calibri" w:hAnsi="Calibri"/>
        </w:rPr>
        <w:t>imaging</w:t>
      </w:r>
      <w:proofErr w:type="spellEnd"/>
      <w:r>
        <w:rPr>
          <w:rFonts w:ascii="Calibri" w:hAnsi="Calibri"/>
        </w:rPr>
        <w:t xml:space="preserve">) </w:t>
      </w:r>
      <w:proofErr w:type="spellStart"/>
      <w:r>
        <w:rPr>
          <w:rFonts w:ascii="Calibri" w:hAnsi="Calibri"/>
        </w:rPr>
        <w:t>high</w:t>
      </w:r>
      <w:proofErr w:type="spellEnd"/>
      <w:r>
        <w:rPr>
          <w:rFonts w:ascii="Calibri" w:hAnsi="Calibri"/>
        </w:rPr>
        <w:t xml:space="preserve"> </w:t>
      </w:r>
      <w:proofErr w:type="spellStart"/>
      <w:r>
        <w:rPr>
          <w:rFonts w:ascii="Calibri" w:hAnsi="Calibri"/>
        </w:rPr>
        <w:t>speed</w:t>
      </w:r>
      <w:proofErr w:type="spellEnd"/>
      <w:r>
        <w:rPr>
          <w:rFonts w:ascii="Calibri" w:hAnsi="Calibri"/>
        </w:rPr>
        <w:t xml:space="preserve"> </w:t>
      </w:r>
      <w:proofErr w:type="spellStart"/>
      <w:r>
        <w:rPr>
          <w:rFonts w:ascii="Calibri" w:hAnsi="Calibri"/>
        </w:rPr>
        <w:t>thermal</w:t>
      </w:r>
      <w:proofErr w:type="spellEnd"/>
      <w:r>
        <w:rPr>
          <w:rFonts w:ascii="Calibri" w:hAnsi="Calibri"/>
        </w:rPr>
        <w:t xml:space="preserve"> </w:t>
      </w:r>
      <w:proofErr w:type="spellStart"/>
      <w:proofErr w:type="gramStart"/>
      <w:r>
        <w:rPr>
          <w:rFonts w:ascii="Calibri" w:hAnsi="Calibri"/>
        </w:rPr>
        <w:t>cameras</w:t>
      </w:r>
      <w:proofErr w:type="spellEnd"/>
      <w:r>
        <w:rPr>
          <w:rFonts w:asciiTheme="minorHAnsi" w:hAnsiTheme="minorHAnsi"/>
          <w:sz w:val="24"/>
          <w:szCs w:val="24"/>
          <w:lang w:val="en-GB"/>
        </w:rPr>
        <w:t xml:space="preserve">  </w:t>
      </w:r>
      <w:r w:rsidRPr="00466746">
        <w:rPr>
          <w:rFonts w:asciiTheme="minorHAnsi" w:hAnsiTheme="minorHAnsi"/>
          <w:sz w:val="24"/>
          <w:szCs w:val="24"/>
          <w:lang w:val="en-GB"/>
        </w:rPr>
        <w:t>to</w:t>
      </w:r>
      <w:proofErr w:type="gramEnd"/>
      <w:r w:rsidRPr="00466746">
        <w:rPr>
          <w:rFonts w:asciiTheme="minorHAnsi" w:hAnsiTheme="minorHAnsi"/>
          <w:sz w:val="24"/>
          <w:szCs w:val="24"/>
          <w:lang w:val="en-GB"/>
        </w:rPr>
        <w:t xml:space="preserve"> two different purchasers. The reference must be confirmed by the business partner with whom it </w:t>
      </w:r>
      <w:proofErr w:type="gramStart"/>
      <w:r w:rsidRPr="00466746">
        <w:rPr>
          <w:rFonts w:asciiTheme="minorHAnsi" w:hAnsiTheme="minorHAnsi"/>
          <w:sz w:val="24"/>
          <w:szCs w:val="24"/>
          <w:lang w:val="en-GB"/>
        </w:rPr>
        <w:t>cooperates, or</w:t>
      </w:r>
      <w:proofErr w:type="gramEnd"/>
      <w:r w:rsidRPr="00466746">
        <w:rPr>
          <w:rFonts w:asciiTheme="minorHAnsi" w:hAnsiTheme="minorHAnsi"/>
          <w:sz w:val="24"/>
          <w:szCs w:val="24"/>
          <w:lang w:val="en-GB"/>
        </w:rPr>
        <w:t xml:space="preserve"> has cooperated in the past five (5)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In the event that</w:t>
      </w:r>
      <w:proofErr w:type="gramEnd"/>
      <w:r>
        <w:rPr>
          <w:rFonts w:asciiTheme="minorHAnsi" w:hAnsiTheme="minorHAnsi"/>
          <w:sz w:val="24"/>
          <w:szCs w:val="24"/>
          <w:lang w:val="en-GB"/>
        </w:rPr>
        <w:t xml:space="preserve">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Glava"/>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Glava"/>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Glava"/>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Glava"/>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Glava"/>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Glava"/>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Glava"/>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Glava"/>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Glava"/>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Glava"/>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Glava"/>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3C3677D" w14:textId="77777777" w:rsidR="008B2D99" w:rsidRDefault="008B2D99" w:rsidP="00DF5B85">
      <w:pPr>
        <w:spacing w:before="120" w:after="120"/>
        <w:jc w:val="both"/>
        <w:rPr>
          <w:rFonts w:asciiTheme="minorHAnsi" w:hAnsiTheme="minorHAnsi"/>
          <w:sz w:val="24"/>
          <w:szCs w:val="24"/>
          <w:lang w:val="en-GB"/>
        </w:rPr>
      </w:pPr>
    </w:p>
    <w:p w14:paraId="0A65F7C9" w14:textId="77777777" w:rsidR="008B2D99" w:rsidRDefault="008B2D99" w:rsidP="00DF5B85">
      <w:pPr>
        <w:spacing w:before="120" w:after="120"/>
        <w:jc w:val="both"/>
        <w:rPr>
          <w:rFonts w:asciiTheme="minorHAnsi" w:hAnsiTheme="minorHAnsi"/>
          <w:sz w:val="24"/>
          <w:szCs w:val="24"/>
          <w:lang w:val="en-GB"/>
        </w:rPr>
      </w:pPr>
    </w:p>
    <w:p w14:paraId="0343D9D8" w14:textId="77777777" w:rsidR="00DF5B85" w:rsidRDefault="00DF5B85"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7ACAE6A6"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r w:rsidR="00964DF3" w:rsidRPr="00C71002">
        <w:rPr>
          <w:rFonts w:asciiTheme="minorHAnsi" w:hAnsiTheme="minorHAnsi"/>
          <w:b/>
          <w:sz w:val="24"/>
          <w:szCs w:val="24"/>
          <w:lang w:val="en-US"/>
        </w:rPr>
        <w:t>high-speed thermal camera</w:t>
      </w:r>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entered into</w:t>
      </w:r>
      <w:proofErr w:type="gramEnd"/>
      <w:r>
        <w:rPr>
          <w:rFonts w:asciiTheme="minorHAnsi" w:hAnsiTheme="minorHAnsi"/>
          <w:sz w:val="24"/>
          <w:szCs w:val="24"/>
          <w:lang w:val="en-GB"/>
        </w:rPr>
        <w:t xml:space="preserve">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lastRenderedPageBreak/>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7C73200B"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the contracting authority conducted a public tender for the "</w:t>
      </w:r>
      <w:r w:rsidR="009A0678" w:rsidRPr="009A0678">
        <w:rPr>
          <w:rFonts w:asciiTheme="minorHAnsi" w:hAnsiTheme="minorHAnsi"/>
          <w:b/>
          <w:sz w:val="24"/>
          <w:szCs w:val="24"/>
          <w:lang w:val="en-GB"/>
        </w:rPr>
        <w:t xml:space="preserve"> </w:t>
      </w:r>
      <w:r w:rsidR="00EB1ED6" w:rsidRPr="00C71002">
        <w:rPr>
          <w:rFonts w:asciiTheme="minorHAnsi" w:hAnsiTheme="minorHAnsi"/>
          <w:b/>
          <w:sz w:val="24"/>
          <w:szCs w:val="24"/>
          <w:lang w:val="en-US"/>
        </w:rPr>
        <w:t>Purchase and delivery of a new high-speed thermal camera</w:t>
      </w:r>
      <w:r w:rsidR="00EB1ED6"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 xml:space="preserve">__________ and on the e-JN </w:t>
      </w:r>
      <w:proofErr w:type="gramStart"/>
      <w:r w:rsidRPr="00D1399B">
        <w:rPr>
          <w:rFonts w:asciiTheme="minorHAnsi" w:hAnsiTheme="minorHAnsi"/>
          <w:sz w:val="24"/>
          <w:szCs w:val="24"/>
          <w:lang w:val="en-GB"/>
        </w:rPr>
        <w:t>website;</w:t>
      </w:r>
      <w:proofErr w:type="gramEnd"/>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roofErr w:type="gramStart"/>
      <w:r w:rsidRPr="00D1399B">
        <w:rPr>
          <w:rFonts w:asciiTheme="minorHAnsi" w:hAnsiTheme="minorHAnsi"/>
          <w:sz w:val="24"/>
          <w:szCs w:val="24"/>
          <w:lang w:val="en-GB"/>
        </w:rPr>
        <w:t>...;</w:t>
      </w:r>
      <w:proofErr w:type="gramEnd"/>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xml:space="preserve">• An integral part of the contract is the contracting authority's tender and the entire tender documentation, which was published through the e-JN portal and the offer of the selected bidder (with all changes, </w:t>
      </w:r>
      <w:proofErr w:type="gramStart"/>
      <w:r w:rsidRPr="00D1399B">
        <w:rPr>
          <w:rFonts w:asciiTheme="minorHAnsi" w:hAnsiTheme="minorHAnsi"/>
          <w:sz w:val="24"/>
          <w:szCs w:val="24"/>
          <w:lang w:val="en-GB"/>
        </w:rPr>
        <w:t>additions</w:t>
      </w:r>
      <w:proofErr w:type="gramEnd"/>
      <w:r w:rsidRPr="00D1399B">
        <w:rPr>
          <w:rFonts w:asciiTheme="minorHAnsi" w:hAnsiTheme="minorHAnsi"/>
          <w:sz w:val="24"/>
          <w:szCs w:val="24"/>
          <w:lang w:val="en-GB"/>
        </w:rPr>
        <w:t xml:space="preserve">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lastRenderedPageBreak/>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33EA5A9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EB1ED6" w:rsidRPr="00C71002">
        <w:rPr>
          <w:rFonts w:asciiTheme="minorHAnsi" w:hAnsiTheme="minorHAnsi"/>
          <w:b/>
          <w:sz w:val="24"/>
          <w:szCs w:val="24"/>
          <w:lang w:val="en-US"/>
        </w:rPr>
        <w:t>Purchase and delivery of a new high-speed thermal camera</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information about the object, </w:t>
      </w:r>
      <w:proofErr w:type="gramStart"/>
      <w:r w:rsidRPr="00D1399B">
        <w:rPr>
          <w:rFonts w:asciiTheme="minorHAnsi" w:hAnsiTheme="minorHAnsi"/>
          <w:sz w:val="24"/>
          <w:szCs w:val="24"/>
          <w:lang w:val="en-GB"/>
        </w:rPr>
        <w:t>quantity</w:t>
      </w:r>
      <w:proofErr w:type="gramEnd"/>
      <w:r w:rsidRPr="00D1399B">
        <w:rPr>
          <w:rFonts w:asciiTheme="minorHAnsi" w:hAnsiTheme="minorHAnsi"/>
          <w:sz w:val="24"/>
          <w:szCs w:val="24"/>
          <w:lang w:val="en-GB"/>
        </w:rPr>
        <w:t xml:space="preserve">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lastRenderedPageBreak/>
        <w:t xml:space="preserve">• the subcontractor's consent,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 xml:space="preserve">The subcontractor _______________ gave the consent on the contractor's bid on ____________, </w:t>
      </w:r>
      <w:proofErr w:type="gramStart"/>
      <w:r w:rsidR="00D1399B" w:rsidRPr="00D1399B">
        <w:rPr>
          <w:rFonts w:asciiTheme="minorHAnsi" w:hAnsiTheme="minorHAnsi"/>
          <w:sz w:val="24"/>
          <w:szCs w:val="24"/>
          <w:lang w:val="en-GB"/>
        </w:rPr>
        <w:t>on the basis of</w:t>
      </w:r>
      <w:proofErr w:type="gramEnd"/>
      <w:r w:rsidR="00D1399B" w:rsidRPr="00D1399B">
        <w:rPr>
          <w:rFonts w:asciiTheme="minorHAnsi" w:hAnsiTheme="minorHAnsi"/>
          <w:sz w:val="24"/>
          <w:szCs w:val="24"/>
          <w:lang w:val="en-GB"/>
        </w:rPr>
        <w:t xml:space="preserve">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Without the prior written consent of the contracting authority, the seller may not arbitrarily replace any of the </w:t>
      </w:r>
      <w:proofErr w:type="gramStart"/>
      <w:r w:rsidRPr="00D1399B">
        <w:rPr>
          <w:rFonts w:asciiTheme="minorHAnsi" w:hAnsiTheme="minorHAnsi"/>
          <w:sz w:val="24"/>
          <w:szCs w:val="24"/>
          <w:lang w:val="en-GB"/>
        </w:rPr>
        <w:t>aforementioned subcontractors</w:t>
      </w:r>
      <w:proofErr w:type="gramEnd"/>
      <w:r w:rsidRPr="00D1399B">
        <w:rPr>
          <w:rFonts w:asciiTheme="minorHAnsi" w:hAnsiTheme="minorHAnsi"/>
          <w:sz w:val="24"/>
          <w:szCs w:val="24"/>
          <w:lang w:val="en-GB"/>
        </w:rPr>
        <w:t xml:space="preserve">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w:t>
      </w:r>
      <w:proofErr w:type="gramStart"/>
      <w:r w:rsidRPr="00D1399B">
        <w:rPr>
          <w:rFonts w:asciiTheme="minorHAnsi" w:hAnsiTheme="minorHAnsi"/>
          <w:sz w:val="24"/>
          <w:szCs w:val="24"/>
          <w:lang w:val="en-GB"/>
        </w:rPr>
        <w:t>its</w:t>
      </w:r>
      <w:proofErr w:type="gramEnd"/>
      <w:r w:rsidRPr="00D1399B">
        <w:rPr>
          <w:rFonts w:asciiTheme="minorHAnsi" w:hAnsiTheme="minorHAnsi"/>
          <w:sz w:val="24"/>
          <w:szCs w:val="24"/>
          <w:lang w:val="en-GB"/>
        </w:rPr>
        <w:t xml:space="preserve">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In the event that</w:t>
      </w:r>
      <w:proofErr w:type="gramEnd"/>
      <w:r w:rsidRPr="00D1399B">
        <w:rPr>
          <w:rFonts w:asciiTheme="minorHAnsi" w:hAnsiTheme="minorHAnsi"/>
          <w:sz w:val="24"/>
          <w:szCs w:val="24"/>
          <w:lang w:val="en-GB"/>
        </w:rPr>
        <w:t xml:space="preserve">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63BB9E24"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w:t>
      </w:r>
      <w:r w:rsidR="00F80983">
        <w:rPr>
          <w:rFonts w:asciiTheme="minorHAnsi" w:hAnsiTheme="minorHAnsi"/>
          <w:sz w:val="24"/>
          <w:szCs w:val="24"/>
          <w:lang w:val="en-GB"/>
        </w:rPr>
        <w:t>contract</w:t>
      </w:r>
      <w:r w:rsidRPr="004D124B">
        <w:rPr>
          <w:rFonts w:asciiTheme="minorHAnsi" w:hAnsiTheme="minorHAnsi"/>
          <w:sz w:val="24"/>
          <w:szCs w:val="24"/>
          <w:lang w:val="en-GB"/>
        </w:rPr>
        <w:t xml:space="preserve"> price is fixed and contains all the costs, discounts, rebates generated by the purchase, delivery of the equipment to the address of the client: insurance, customs, fees, assembly, installation, commissioning and induction and all other costs for the fulfilment of the contract and cannot be increased (DDP parity, </w:t>
      </w:r>
      <w:proofErr w:type="spellStart"/>
      <w:r w:rsidRPr="004D124B">
        <w:rPr>
          <w:rFonts w:asciiTheme="minorHAnsi" w:hAnsiTheme="minorHAnsi"/>
          <w:sz w:val="24"/>
          <w:szCs w:val="24"/>
          <w:lang w:val="en-GB"/>
        </w:rPr>
        <w:t>Aškerčeva</w:t>
      </w:r>
      <w:proofErr w:type="spellEnd"/>
      <w:r w:rsidRPr="004D124B">
        <w:rPr>
          <w:rFonts w:asciiTheme="minorHAnsi" w:hAnsiTheme="minorHAnsi"/>
          <w:sz w:val="24"/>
          <w:szCs w:val="24"/>
          <w:lang w:val="en-GB"/>
        </w:rPr>
        <w:t xml:space="preserve">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648F84C5" w14:textId="77777777" w:rsidR="00404DF3" w:rsidRDefault="00404DF3" w:rsidP="00404DF3">
      <w:pPr>
        <w:spacing w:before="120" w:after="120"/>
        <w:jc w:val="both"/>
        <w:rPr>
          <w:rFonts w:asciiTheme="minorHAnsi" w:hAnsiTheme="minorHAnsi"/>
          <w:sz w:val="24"/>
          <w:szCs w:val="24"/>
          <w:lang w:val="en-GB"/>
        </w:rPr>
      </w:pPr>
      <w:r>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5812E931" w:rsidR="00D1399B" w:rsidRPr="005F65F6" w:rsidRDefault="00D1399B" w:rsidP="00F349BC">
      <w:pPr>
        <w:spacing w:before="120" w:after="120"/>
        <w:jc w:val="both"/>
        <w:rPr>
          <w:rFonts w:asciiTheme="minorHAnsi" w:hAnsiTheme="minorHAnsi"/>
          <w:sz w:val="24"/>
          <w:szCs w:val="24"/>
          <w:lang w:val="en-GB"/>
          <w:rPrChange w:id="0" w:author="Grošelj, Sonja" w:date="2021-04-09T10:34:00Z">
            <w:rPr>
              <w:rFonts w:asciiTheme="minorHAnsi" w:hAnsiTheme="minorHAnsi"/>
              <w:color w:val="FF0000"/>
              <w:sz w:val="24"/>
              <w:szCs w:val="24"/>
              <w:lang w:val="en-GB"/>
            </w:rPr>
          </w:rPrChange>
        </w:rPr>
      </w:pPr>
      <w:r w:rsidRPr="005F65F6">
        <w:rPr>
          <w:rFonts w:asciiTheme="minorHAnsi" w:hAnsiTheme="minorHAnsi"/>
          <w:sz w:val="24"/>
          <w:szCs w:val="24"/>
          <w:lang w:val="en-GB"/>
          <w:rPrChange w:id="1" w:author="Grošelj, Sonja" w:date="2021-04-09T10:34:00Z">
            <w:rPr>
              <w:rFonts w:asciiTheme="minorHAnsi" w:hAnsiTheme="minorHAnsi"/>
              <w:color w:val="FF0000"/>
              <w:sz w:val="24"/>
              <w:szCs w:val="24"/>
              <w:lang w:val="en-GB"/>
            </w:rPr>
          </w:rPrChange>
        </w:rPr>
        <w:t xml:space="preserve">The contractor </w:t>
      </w:r>
      <w:proofErr w:type="gramStart"/>
      <w:r w:rsidRPr="005F65F6">
        <w:rPr>
          <w:rFonts w:asciiTheme="minorHAnsi" w:hAnsiTheme="minorHAnsi"/>
          <w:sz w:val="24"/>
          <w:szCs w:val="24"/>
          <w:lang w:val="en-GB"/>
          <w:rPrChange w:id="2" w:author="Grošelj, Sonja" w:date="2021-04-09T10:34:00Z">
            <w:rPr>
              <w:rFonts w:asciiTheme="minorHAnsi" w:hAnsiTheme="minorHAnsi"/>
              <w:color w:val="FF0000"/>
              <w:sz w:val="24"/>
              <w:szCs w:val="24"/>
              <w:lang w:val="en-GB"/>
            </w:rPr>
          </w:rPrChange>
        </w:rPr>
        <w:t>provides  supply</w:t>
      </w:r>
      <w:proofErr w:type="gramEnd"/>
      <w:r w:rsidRPr="005F65F6">
        <w:rPr>
          <w:rFonts w:asciiTheme="minorHAnsi" w:hAnsiTheme="minorHAnsi"/>
          <w:sz w:val="24"/>
          <w:szCs w:val="24"/>
          <w:lang w:val="en-GB"/>
          <w:rPrChange w:id="3" w:author="Grošelj, Sonja" w:date="2021-04-09T10:34:00Z">
            <w:rPr>
              <w:rFonts w:asciiTheme="minorHAnsi" w:hAnsiTheme="minorHAnsi"/>
              <w:color w:val="FF0000"/>
              <w:sz w:val="24"/>
              <w:szCs w:val="24"/>
              <w:lang w:val="en-GB"/>
            </w:rPr>
          </w:rPrChange>
        </w:rPr>
        <w:t xml:space="preserve"> and installation of equipment </w:t>
      </w:r>
      <w:r w:rsidR="00F80983" w:rsidRPr="005F65F6">
        <w:rPr>
          <w:rFonts w:asciiTheme="minorHAnsi" w:hAnsiTheme="minorHAnsi"/>
          <w:sz w:val="24"/>
          <w:szCs w:val="24"/>
          <w:lang w:val="en-GB"/>
          <w:rPrChange w:id="4" w:author="Grošelj, Sonja" w:date="2021-04-09T10:34:00Z">
            <w:rPr>
              <w:rFonts w:asciiTheme="minorHAnsi" w:hAnsiTheme="minorHAnsi"/>
              <w:color w:val="FF0000"/>
              <w:sz w:val="24"/>
              <w:szCs w:val="24"/>
              <w:lang w:val="en-GB"/>
            </w:rPr>
          </w:rPrChange>
        </w:rPr>
        <w:t>until______________________</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By this </w:t>
      </w:r>
      <w:proofErr w:type="gramStart"/>
      <w:r w:rsidRPr="00D1399B">
        <w:rPr>
          <w:rFonts w:asciiTheme="minorHAnsi" w:hAnsiTheme="minorHAnsi"/>
          <w:sz w:val="24"/>
          <w:szCs w:val="24"/>
          <w:lang w:val="en-GB"/>
        </w:rPr>
        <w:t>contract</w:t>
      </w:r>
      <w:proofErr w:type="gramEnd"/>
      <w:r w:rsidRPr="00D1399B">
        <w:rPr>
          <w:rFonts w:asciiTheme="minorHAnsi" w:hAnsiTheme="minorHAnsi"/>
          <w:sz w:val="24"/>
          <w:szCs w:val="24"/>
          <w:lang w:val="en-GB"/>
        </w:rPr>
        <w:t xml:space="preserve">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w:t>
      </w:r>
      <w:r w:rsidRPr="00D1399B">
        <w:rPr>
          <w:rFonts w:asciiTheme="minorHAnsi" w:hAnsiTheme="minorHAnsi"/>
          <w:sz w:val="24"/>
          <w:szCs w:val="24"/>
          <w:lang w:val="en-GB"/>
        </w:rPr>
        <w:lastRenderedPageBreak/>
        <w:t xml:space="preserve">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w:t>
      </w:r>
      <w:proofErr w:type="gramStart"/>
      <w:r w:rsidRPr="00D1399B">
        <w:rPr>
          <w:rFonts w:asciiTheme="minorHAnsi" w:hAnsiTheme="minorHAnsi"/>
          <w:sz w:val="24"/>
          <w:szCs w:val="24"/>
          <w:lang w:val="en-GB"/>
        </w:rPr>
        <w:t>authority</w:t>
      </w:r>
      <w:proofErr w:type="gramEnd"/>
      <w:r w:rsidRPr="00D1399B">
        <w:rPr>
          <w:rFonts w:asciiTheme="minorHAnsi" w:hAnsiTheme="minorHAnsi"/>
          <w:sz w:val="24"/>
          <w:szCs w:val="24"/>
          <w:lang w:val="en-GB"/>
        </w:rPr>
        <w:t xml:space="preserve">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handover of the equipment that is the subject of the tender shall be carried out at the place of establishment of the contractor, </w:t>
      </w:r>
      <w:proofErr w:type="gramStart"/>
      <w:r w:rsidRPr="00D1399B">
        <w:rPr>
          <w:rFonts w:asciiTheme="minorHAnsi" w:hAnsiTheme="minorHAnsi"/>
          <w:sz w:val="24"/>
          <w:szCs w:val="24"/>
          <w:lang w:val="en-GB"/>
        </w:rPr>
        <w:t>on the basis of</w:t>
      </w:r>
      <w:proofErr w:type="gramEnd"/>
      <w:r w:rsidRPr="00D1399B">
        <w:rPr>
          <w:rFonts w:asciiTheme="minorHAnsi" w:hAnsiTheme="minorHAnsi"/>
          <w:sz w:val="24"/>
          <w:szCs w:val="24"/>
          <w:lang w:val="en-GB"/>
        </w:rPr>
        <w:t xml:space="preserve">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38ECCEE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675D83">
        <w:rPr>
          <w:rFonts w:asciiTheme="minorHAnsi" w:hAnsiTheme="minorHAnsi"/>
          <w:sz w:val="24"/>
          <w:szCs w:val="24"/>
          <w:lang w:val="en-GB"/>
        </w:rPr>
        <w:t>226</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w:t>
      </w:r>
      <w:proofErr w:type="gramStart"/>
      <w:r w:rsidRPr="00D1399B">
        <w:rPr>
          <w:rFonts w:asciiTheme="minorHAnsi" w:hAnsiTheme="minorHAnsi"/>
          <w:sz w:val="24"/>
          <w:szCs w:val="24"/>
          <w:lang w:val="en-GB"/>
        </w:rPr>
        <w:t>obligation, but</w:t>
      </w:r>
      <w:proofErr w:type="gramEnd"/>
      <w:r w:rsidRPr="00D1399B">
        <w:rPr>
          <w:rFonts w:asciiTheme="minorHAnsi" w:hAnsiTheme="minorHAnsi"/>
          <w:sz w:val="24"/>
          <w:szCs w:val="24"/>
          <w:lang w:val="en-GB"/>
        </w:rPr>
        <w:t xml:space="preserve">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that the equipment purchased is new, that it works faultlessly and has no real or legal </w:t>
      </w:r>
      <w:proofErr w:type="gramStart"/>
      <w:r w:rsidRPr="00D1399B">
        <w:rPr>
          <w:rFonts w:asciiTheme="minorHAnsi" w:hAnsiTheme="minorHAnsi"/>
          <w:sz w:val="24"/>
          <w:szCs w:val="24"/>
          <w:lang w:val="en-GB"/>
        </w:rPr>
        <w:t>problems;</w:t>
      </w:r>
      <w:proofErr w:type="gramEnd"/>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It fully meets all the technical descriptions, characteristics and specifications given in the context of the tender and bidding documents, which are an integral part of this </w:t>
      </w:r>
      <w:proofErr w:type="gramStart"/>
      <w:r w:rsidRPr="00D1399B">
        <w:rPr>
          <w:rFonts w:asciiTheme="minorHAnsi" w:hAnsiTheme="minorHAnsi"/>
          <w:sz w:val="24"/>
          <w:szCs w:val="24"/>
          <w:lang w:val="en-GB"/>
        </w:rPr>
        <w:t>contract;</w:t>
      </w:r>
      <w:proofErr w:type="gramEnd"/>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the contracting authority will acquire all the rights related to equipment, and the contractor will faultlessly perform the obligations of the contract, the tender </w:t>
      </w:r>
      <w:proofErr w:type="gramStart"/>
      <w:r w:rsidRPr="00D1399B">
        <w:rPr>
          <w:rFonts w:asciiTheme="minorHAnsi" w:hAnsiTheme="minorHAnsi"/>
          <w:sz w:val="24"/>
          <w:szCs w:val="24"/>
          <w:lang w:val="en-GB"/>
        </w:rPr>
        <w:t>documentation</w:t>
      </w:r>
      <w:proofErr w:type="gramEnd"/>
      <w:r w:rsidRPr="00D1399B">
        <w:rPr>
          <w:rFonts w:asciiTheme="minorHAnsi" w:hAnsiTheme="minorHAnsi"/>
          <w:sz w:val="24"/>
          <w:szCs w:val="24"/>
          <w:lang w:val="en-GB"/>
        </w:rPr>
        <w:t xml:space="preserve"> and the tender,</w:t>
      </w:r>
    </w:p>
    <w:p w14:paraId="044B4245" w14:textId="51D404BA"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526225">
        <w:rPr>
          <w:rFonts w:asciiTheme="minorHAnsi" w:hAnsiTheme="minorHAnsi"/>
          <w:sz w:val="24"/>
          <w:szCs w:val="24"/>
          <w:lang w:val="en-GB"/>
        </w:rPr>
        <w:t>2</w:t>
      </w:r>
      <w:r w:rsidRPr="00D1399B">
        <w:rPr>
          <w:rFonts w:asciiTheme="minorHAnsi" w:hAnsiTheme="minorHAnsi"/>
          <w:sz w:val="24"/>
          <w:szCs w:val="24"/>
          <w:lang w:val="en-GB"/>
        </w:rPr>
        <w:t xml:space="preserve">-year guarantee for a faultless technical operation (warranty period). The warranty period runs from the date of signature of the handover record. If the goods were replaced or substantially repaired within the warranty period, the warranty period begins </w:t>
      </w:r>
      <w:proofErr w:type="gramStart"/>
      <w:r w:rsidRPr="00D1399B">
        <w:rPr>
          <w:rFonts w:asciiTheme="minorHAnsi" w:hAnsiTheme="minorHAnsi"/>
          <w:sz w:val="24"/>
          <w:szCs w:val="24"/>
          <w:lang w:val="en-GB"/>
        </w:rPr>
        <w:t>again</w:t>
      </w:r>
      <w:proofErr w:type="gramEnd"/>
      <w:r w:rsidRPr="00D1399B">
        <w:rPr>
          <w:rFonts w:asciiTheme="minorHAnsi" w:hAnsiTheme="minorHAnsi"/>
          <w:sz w:val="24"/>
          <w:szCs w:val="24"/>
          <w:lang w:val="en-GB"/>
        </w:rPr>
        <w:t xml:space="preserve">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111EFA3D"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at the headquarters of the Faculty</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267D51E6"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w:t>
      </w:r>
      <w:proofErr w:type="gramStart"/>
      <w:r w:rsidRPr="00D1399B">
        <w:rPr>
          <w:rFonts w:asciiTheme="minorHAnsi" w:hAnsiTheme="minorHAnsi"/>
          <w:sz w:val="24"/>
          <w:szCs w:val="24"/>
          <w:lang w:val="en-GB"/>
        </w:rPr>
        <w:t>eliminate:</w:t>
      </w:r>
      <w:proofErr w:type="gramEnd"/>
      <w:r w:rsidRPr="00D1399B">
        <w:rPr>
          <w:rFonts w:asciiTheme="minorHAnsi" w:hAnsiTheme="minorHAnsi"/>
          <w:sz w:val="24"/>
          <w:szCs w:val="24"/>
          <w:lang w:val="en-GB"/>
        </w:rPr>
        <w:t xml:space="preserve"> within </w:t>
      </w:r>
      <w:r w:rsidR="002B2549">
        <w:rPr>
          <w:rFonts w:asciiTheme="minorHAnsi" w:hAnsiTheme="minorHAnsi"/>
          <w:sz w:val="24"/>
          <w:szCs w:val="24"/>
          <w:lang w:val="en-GB"/>
        </w:rPr>
        <w:t>1</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response time shall be considered as the time when the message was delivered to the contractor by the telephone number or e-mail referred to in this contract, </w:t>
      </w:r>
      <w:proofErr w:type="gramStart"/>
      <w:r w:rsidRPr="00D1399B">
        <w:rPr>
          <w:rFonts w:asciiTheme="minorHAnsi" w:hAnsiTheme="minorHAnsi"/>
          <w:sz w:val="24"/>
          <w:szCs w:val="24"/>
          <w:lang w:val="en-GB"/>
        </w:rPr>
        <w:t>provided that</w:t>
      </w:r>
      <w:proofErr w:type="gramEnd"/>
      <w:r w:rsidRPr="00D1399B">
        <w:rPr>
          <w:rFonts w:asciiTheme="minorHAnsi" w:hAnsiTheme="minorHAnsi"/>
          <w:sz w:val="24"/>
          <w:szCs w:val="24"/>
          <w:lang w:val="en-GB"/>
        </w:rPr>
        <w:t xml:space="preserve">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w:t>
      </w:r>
      <w:proofErr w:type="gramStart"/>
      <w:r w:rsidRPr="00D1399B">
        <w:rPr>
          <w:rFonts w:asciiTheme="minorHAnsi" w:hAnsiTheme="minorHAnsi"/>
          <w:sz w:val="24"/>
          <w:szCs w:val="24"/>
          <w:lang w:val="en-GB"/>
        </w:rPr>
        <w:t>manner;</w:t>
      </w:r>
      <w:proofErr w:type="gramEnd"/>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proofErr w:type="spellStart"/>
      <w:r w:rsidRPr="005A0C09">
        <w:rPr>
          <w:rFonts w:asciiTheme="minorHAnsi" w:hAnsiTheme="minorHAnsi"/>
          <w:sz w:val="24"/>
          <w:szCs w:val="24"/>
        </w:rPr>
        <w:t>Article</w:t>
      </w:r>
      <w:proofErr w:type="spellEnd"/>
      <w:r w:rsidRPr="005A0C09">
        <w:rPr>
          <w:rFonts w:asciiTheme="minorHAnsi" w:hAnsiTheme="minorHAnsi"/>
          <w:sz w:val="24"/>
          <w:szCs w:val="24"/>
        </w:rPr>
        <w:t xml:space="preserv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another conduct or omission by which a public-sector body or organization is harmed or </w:t>
      </w:r>
      <w:proofErr w:type="gramStart"/>
      <w:r w:rsidRPr="00D1399B">
        <w:rPr>
          <w:rFonts w:asciiTheme="minorHAnsi" w:hAnsiTheme="minorHAnsi"/>
          <w:sz w:val="24"/>
          <w:szCs w:val="24"/>
          <w:lang w:val="en-GB"/>
        </w:rPr>
        <w:t>is allowed to</w:t>
      </w:r>
      <w:proofErr w:type="gramEnd"/>
      <w:r w:rsidRPr="00D1399B">
        <w:rPr>
          <w:rFonts w:asciiTheme="minorHAnsi" w:hAnsiTheme="minorHAnsi"/>
          <w:sz w:val="24"/>
          <w:szCs w:val="24"/>
          <w:lang w:val="en-GB"/>
        </w:rPr>
        <w:t xml:space="preserve">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is obliged to inform its employees that they can </w:t>
      </w:r>
      <w:proofErr w:type="gramStart"/>
      <w:r w:rsidRPr="00D1399B">
        <w:rPr>
          <w:rFonts w:asciiTheme="minorHAnsi" w:hAnsiTheme="minorHAnsi"/>
          <w:sz w:val="24"/>
          <w:szCs w:val="24"/>
          <w:lang w:val="en-GB"/>
        </w:rPr>
        <w:t>come into contact with</w:t>
      </w:r>
      <w:proofErr w:type="gramEnd"/>
      <w:r w:rsidRPr="00D1399B">
        <w:rPr>
          <w:rFonts w:asciiTheme="minorHAnsi" w:hAnsiTheme="minorHAnsi"/>
          <w:sz w:val="24"/>
          <w:szCs w:val="24"/>
          <w:lang w:val="en-GB"/>
        </w:rPr>
        <w:t xml:space="preserve">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must immediately notify the contracting authority of any disciplinary or other proceedings for breach of the work obligations which it has brought against </w:t>
      </w:r>
      <w:proofErr w:type="gramStart"/>
      <w:r w:rsidRPr="00D1399B">
        <w:rPr>
          <w:rFonts w:asciiTheme="minorHAnsi" w:hAnsiTheme="minorHAnsi"/>
          <w:sz w:val="24"/>
          <w:szCs w:val="24"/>
          <w:lang w:val="en-GB"/>
        </w:rPr>
        <w:t>it</w:t>
      </w:r>
      <w:proofErr w:type="gramEnd"/>
      <w:r w:rsidRPr="00D1399B">
        <w:rPr>
          <w:rFonts w:asciiTheme="minorHAnsi" w:hAnsiTheme="minorHAnsi"/>
          <w:sz w:val="24"/>
          <w:szCs w:val="24"/>
          <w:lang w:val="en-GB"/>
        </w:rPr>
        <w:t xml:space="preserve">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w:t>
      </w:r>
      <w:r w:rsidRPr="00D1399B">
        <w:rPr>
          <w:rFonts w:asciiTheme="minorHAnsi" w:hAnsiTheme="minorHAnsi"/>
          <w:sz w:val="24"/>
          <w:szCs w:val="24"/>
          <w:lang w:val="en-GB"/>
        </w:rPr>
        <w:lastRenderedPageBreak/>
        <w:t>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w:t>
      </w:r>
      <w:proofErr w:type="gramStart"/>
      <w:r w:rsidRPr="00D1399B">
        <w:rPr>
          <w:rFonts w:asciiTheme="minorHAnsi" w:hAnsiTheme="minorHAnsi"/>
          <w:sz w:val="24"/>
          <w:szCs w:val="24"/>
          <w:lang w:val="en-GB"/>
        </w:rPr>
        <w:t xml:space="preserve">are considered </w:t>
      </w:r>
      <w:r w:rsidR="008F1528">
        <w:rPr>
          <w:rFonts w:asciiTheme="minorHAnsi" w:hAnsiTheme="minorHAnsi"/>
          <w:sz w:val="24"/>
          <w:szCs w:val="24"/>
          <w:lang w:val="en-GB"/>
        </w:rPr>
        <w:t>to be</w:t>
      </w:r>
      <w:proofErr w:type="gramEnd"/>
      <w:r w:rsidR="008F1528">
        <w:rPr>
          <w:rFonts w:asciiTheme="minorHAnsi" w:hAnsiTheme="minorHAnsi"/>
          <w:sz w:val="24"/>
          <w:szCs w:val="24"/>
          <w:lang w:val="en-GB"/>
        </w:rPr>
        <w:t xml:space="preserv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proofErr w:type="spellStart"/>
      <w:r w:rsidRPr="00D1399B">
        <w:rPr>
          <w:rFonts w:asciiTheme="minorHAnsi" w:hAnsiTheme="minorHAnsi"/>
          <w:sz w:val="24"/>
          <w:szCs w:val="24"/>
          <w:lang w:val="en-GB"/>
        </w:rPr>
        <w:t>dr.</w:t>
      </w:r>
      <w:proofErr w:type="spellEnd"/>
      <w:r w:rsidRPr="00D1399B">
        <w:rPr>
          <w:rFonts w:asciiTheme="minorHAnsi" w:hAnsiTheme="minorHAnsi"/>
          <w:sz w:val="24"/>
          <w:szCs w:val="24"/>
          <w:lang w:val="en-GB"/>
        </w:rPr>
        <w:t xml:space="preserve"> </w:t>
      </w:r>
      <w:proofErr w:type="spellStart"/>
      <w:r w:rsidRPr="00D1399B">
        <w:rPr>
          <w:rFonts w:asciiTheme="minorHAnsi" w:hAnsiTheme="minorHAnsi"/>
          <w:sz w:val="24"/>
          <w:szCs w:val="24"/>
          <w:lang w:val="en-GB"/>
        </w:rPr>
        <w:t>Mitjan</w:t>
      </w:r>
      <w:proofErr w:type="spellEnd"/>
      <w:r w:rsidRPr="00D1399B">
        <w:rPr>
          <w:rFonts w:asciiTheme="minorHAnsi" w:hAnsiTheme="minorHAnsi"/>
          <w:sz w:val="24"/>
          <w:szCs w:val="24"/>
          <w:lang w:val="en-GB"/>
        </w:rPr>
        <w:t xml:space="preserve">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33F7A" w14:textId="77777777" w:rsidR="008B3029" w:rsidRDefault="008B3029" w:rsidP="00A75FE2">
      <w:r>
        <w:separator/>
      </w:r>
    </w:p>
  </w:endnote>
  <w:endnote w:type="continuationSeparator" w:id="0">
    <w:p w14:paraId="15AB3451" w14:textId="77777777" w:rsidR="008B3029" w:rsidRDefault="008B302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Noga"/>
            <w:rPr>
              <w:b/>
              <w:i/>
              <w:sz w:val="16"/>
              <w:szCs w:val="16"/>
            </w:rPr>
          </w:pPr>
          <w:r w:rsidRPr="002A0533">
            <w:rPr>
              <w:b/>
              <w:i/>
              <w:sz w:val="16"/>
              <w:szCs w:val="16"/>
            </w:rPr>
            <w:t>Univerza v Ljubljani, Fakulteta za strojništvo</w:t>
          </w:r>
        </w:p>
        <w:p w14:paraId="69B569FD" w14:textId="77777777" w:rsidR="000B6315" w:rsidRDefault="000B6315"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130445D" w:rsidR="000B6315" w:rsidRDefault="000B6315" w:rsidP="00E73688">
          <w:pPr>
            <w:pStyle w:val="Noga"/>
            <w:rPr>
              <w:i/>
              <w:sz w:val="14"/>
            </w:rPr>
          </w:pPr>
          <w:r>
            <w:rPr>
              <w:i/>
              <w:sz w:val="14"/>
            </w:rPr>
            <w:t>JN</w:t>
          </w:r>
          <w:del w:id="5" w:author="Grošelj, Sonja" w:date="2021-04-09T10:32:00Z">
            <w:r w:rsidDel="00806A32">
              <w:rPr>
                <w:i/>
                <w:sz w:val="14"/>
              </w:rPr>
              <w:delText xml:space="preserve"> </w:delText>
            </w:r>
            <w:r w:rsidR="00891A26" w:rsidDel="00806A32">
              <w:rPr>
                <w:i/>
                <w:sz w:val="14"/>
              </w:rPr>
              <w:delText>2</w:delText>
            </w:r>
          </w:del>
          <w:ins w:id="6" w:author="Grošelj, Sonja" w:date="2021-04-09T10:33:00Z">
            <w:r w:rsidR="00806A32">
              <w:rPr>
                <w:i/>
                <w:sz w:val="14"/>
              </w:rPr>
              <w:t>64</w:t>
            </w:r>
          </w:ins>
          <w:r w:rsidR="00891A26">
            <w:rPr>
              <w:i/>
              <w:sz w:val="14"/>
            </w:rPr>
            <w:t>-2021</w:t>
          </w:r>
        </w:p>
        <w:p w14:paraId="4C162D30" w14:textId="73194309" w:rsidR="000B6315" w:rsidRDefault="000B6315" w:rsidP="00DD48CC">
          <w:pPr>
            <w:pStyle w:val="Noga"/>
            <w:rPr>
              <w:i/>
              <w:sz w:val="14"/>
            </w:rPr>
          </w:pPr>
          <w:r>
            <w:rPr>
              <w:i/>
              <w:sz w:val="14"/>
            </w:rPr>
            <w:t xml:space="preserve"> </w:t>
          </w:r>
          <w:proofErr w:type="spellStart"/>
          <w:r w:rsidR="00DD48CC">
            <w:rPr>
              <w:i/>
              <w:sz w:val="14"/>
            </w:rPr>
            <w:t>bid</w:t>
          </w:r>
          <w:proofErr w:type="spellEnd"/>
        </w:p>
      </w:tc>
      <w:tc>
        <w:tcPr>
          <w:tcW w:w="1203" w:type="dxa"/>
          <w:tcBorders>
            <w:top w:val="single" w:sz="6" w:space="0" w:color="auto"/>
            <w:left w:val="nil"/>
            <w:bottom w:val="nil"/>
            <w:right w:val="nil"/>
          </w:tcBorders>
        </w:tcPr>
        <w:p w14:paraId="09D05E49" w14:textId="1C363DC1" w:rsidR="000B6315" w:rsidRDefault="005358BF" w:rsidP="00D338DE">
          <w:pPr>
            <w:pStyle w:val="Noga"/>
            <w:jc w:val="right"/>
            <w:rPr>
              <w:i/>
              <w:sz w:val="14"/>
            </w:rPr>
          </w:pPr>
          <w:r>
            <w:rPr>
              <w:i/>
              <w:sz w:val="14"/>
            </w:rPr>
            <w:t>Page</w:t>
          </w:r>
          <w:r w:rsidR="000B6315">
            <w:rPr>
              <w:i/>
              <w:sz w:val="14"/>
            </w:rPr>
            <w:t xml:space="preserve">: </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PAGE </w:instrText>
          </w:r>
          <w:r w:rsidR="000B6315" w:rsidRPr="002805C1">
            <w:rPr>
              <w:rStyle w:val="tevilkastrani"/>
              <w:rFonts w:ascii="Calibri" w:hAnsi="Calibri" w:cs="Arial"/>
              <w:sz w:val="20"/>
            </w:rPr>
            <w:fldChar w:fldCharType="separate"/>
          </w:r>
          <w:r w:rsidR="0001647A">
            <w:rPr>
              <w:rStyle w:val="tevilkastrani"/>
              <w:rFonts w:ascii="Calibri" w:hAnsi="Calibri" w:cs="Arial"/>
              <w:noProof/>
              <w:sz w:val="20"/>
            </w:rPr>
            <w:t>19</w:t>
          </w:r>
          <w:r w:rsidR="000B6315" w:rsidRPr="002805C1">
            <w:rPr>
              <w:rStyle w:val="tevilkastrani"/>
              <w:rFonts w:ascii="Calibri" w:hAnsi="Calibri" w:cs="Arial"/>
              <w:sz w:val="20"/>
            </w:rPr>
            <w:fldChar w:fldCharType="end"/>
          </w:r>
          <w:r w:rsidR="000B6315" w:rsidRPr="002805C1">
            <w:rPr>
              <w:rStyle w:val="tevilkastrani"/>
              <w:rFonts w:ascii="Calibri" w:hAnsi="Calibri" w:cs="Arial"/>
              <w:sz w:val="20"/>
            </w:rPr>
            <w:t>/</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NUMPAGES </w:instrText>
          </w:r>
          <w:r w:rsidR="000B6315" w:rsidRPr="002805C1">
            <w:rPr>
              <w:rStyle w:val="tevilkastrani"/>
              <w:rFonts w:ascii="Calibri" w:hAnsi="Calibri" w:cs="Arial"/>
              <w:sz w:val="20"/>
            </w:rPr>
            <w:fldChar w:fldCharType="separate"/>
          </w:r>
          <w:r w:rsidR="0001647A">
            <w:rPr>
              <w:rStyle w:val="tevilkastrani"/>
              <w:rFonts w:ascii="Calibri" w:hAnsi="Calibri" w:cs="Arial"/>
              <w:noProof/>
              <w:sz w:val="20"/>
            </w:rPr>
            <w:t>19</w:t>
          </w:r>
          <w:r w:rsidR="000B6315" w:rsidRPr="002805C1">
            <w:rPr>
              <w:rStyle w:val="tevilkastrani"/>
              <w:rFonts w:ascii="Calibri" w:hAnsi="Calibri" w:cs="Arial"/>
              <w:sz w:val="20"/>
            </w:rPr>
            <w:fldChar w:fldCharType="end"/>
          </w:r>
        </w:p>
      </w:tc>
    </w:tr>
  </w:tbl>
  <w:p w14:paraId="22739C5E" w14:textId="31FA2007" w:rsidR="000B6315" w:rsidRDefault="000B6315"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E820F" w14:textId="77777777" w:rsidR="008B3029" w:rsidRDefault="008B3029" w:rsidP="00A75FE2">
      <w:r>
        <w:separator/>
      </w:r>
    </w:p>
  </w:footnote>
  <w:footnote w:type="continuationSeparator" w:id="0">
    <w:p w14:paraId="1325D793" w14:textId="77777777" w:rsidR="008B3029" w:rsidRDefault="008B3029"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15:restartNumberingAfterBreak="0">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ošelj, Sonja">
    <w15:presenceInfo w15:providerId="AD" w15:userId="S::groselj@fs1.uni-lj.si::42b05b67-bd0f-49be-8b6a-8352b5465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47A"/>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551"/>
    <w:rsid w:val="00097E82"/>
    <w:rsid w:val="000A27D0"/>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3CF"/>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034C"/>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68DE"/>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5EE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5DE9"/>
    <w:rsid w:val="00246594"/>
    <w:rsid w:val="0024659B"/>
    <w:rsid w:val="00247DFF"/>
    <w:rsid w:val="00251D06"/>
    <w:rsid w:val="002577FE"/>
    <w:rsid w:val="00260515"/>
    <w:rsid w:val="002635C7"/>
    <w:rsid w:val="002638CD"/>
    <w:rsid w:val="00264BFD"/>
    <w:rsid w:val="00266992"/>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DF3"/>
    <w:rsid w:val="00404ED5"/>
    <w:rsid w:val="00407FB4"/>
    <w:rsid w:val="004106D4"/>
    <w:rsid w:val="00410F0E"/>
    <w:rsid w:val="00412BA9"/>
    <w:rsid w:val="00416280"/>
    <w:rsid w:val="004166B0"/>
    <w:rsid w:val="00416C63"/>
    <w:rsid w:val="00416D7C"/>
    <w:rsid w:val="004215FD"/>
    <w:rsid w:val="00425AFB"/>
    <w:rsid w:val="00426C86"/>
    <w:rsid w:val="0043485D"/>
    <w:rsid w:val="00440BCC"/>
    <w:rsid w:val="00442B91"/>
    <w:rsid w:val="00444BDC"/>
    <w:rsid w:val="004457B0"/>
    <w:rsid w:val="00445DE6"/>
    <w:rsid w:val="004463C4"/>
    <w:rsid w:val="00447F68"/>
    <w:rsid w:val="00451363"/>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595"/>
    <w:rsid w:val="00522E07"/>
    <w:rsid w:val="005236D3"/>
    <w:rsid w:val="00523CD5"/>
    <w:rsid w:val="00523F80"/>
    <w:rsid w:val="00526225"/>
    <w:rsid w:val="00526604"/>
    <w:rsid w:val="00526B7C"/>
    <w:rsid w:val="00527488"/>
    <w:rsid w:val="00530E66"/>
    <w:rsid w:val="005358BF"/>
    <w:rsid w:val="00535D87"/>
    <w:rsid w:val="00536797"/>
    <w:rsid w:val="0054061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76D8D"/>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230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C7C45"/>
    <w:rsid w:val="005D0A56"/>
    <w:rsid w:val="005D34A5"/>
    <w:rsid w:val="005D3ACF"/>
    <w:rsid w:val="005D5E30"/>
    <w:rsid w:val="005D6E56"/>
    <w:rsid w:val="005E26F4"/>
    <w:rsid w:val="005E4239"/>
    <w:rsid w:val="005E6456"/>
    <w:rsid w:val="005E699B"/>
    <w:rsid w:val="005F1CE5"/>
    <w:rsid w:val="005F4E40"/>
    <w:rsid w:val="005F582A"/>
    <w:rsid w:val="005F65F6"/>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171A"/>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00F9"/>
    <w:rsid w:val="006B1512"/>
    <w:rsid w:val="006B225F"/>
    <w:rsid w:val="006B25F9"/>
    <w:rsid w:val="006B3E20"/>
    <w:rsid w:val="006B5ECF"/>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459B"/>
    <w:rsid w:val="00806380"/>
    <w:rsid w:val="00806A32"/>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2733"/>
    <w:rsid w:val="008B2D99"/>
    <w:rsid w:val="008B3029"/>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4DF3"/>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06E8E"/>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4AAD"/>
    <w:rsid w:val="00A9523C"/>
    <w:rsid w:val="00A95FD7"/>
    <w:rsid w:val="00A97D72"/>
    <w:rsid w:val="00AA0EB7"/>
    <w:rsid w:val="00AA0EBF"/>
    <w:rsid w:val="00AA27FA"/>
    <w:rsid w:val="00AA29B3"/>
    <w:rsid w:val="00AA2DBA"/>
    <w:rsid w:val="00AA4763"/>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3ED2"/>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A9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5491"/>
    <w:rsid w:val="00C76533"/>
    <w:rsid w:val="00C767BA"/>
    <w:rsid w:val="00C76EEE"/>
    <w:rsid w:val="00C814E5"/>
    <w:rsid w:val="00C81698"/>
    <w:rsid w:val="00C82592"/>
    <w:rsid w:val="00C82D35"/>
    <w:rsid w:val="00C856AD"/>
    <w:rsid w:val="00C872D5"/>
    <w:rsid w:val="00C907FB"/>
    <w:rsid w:val="00C90B29"/>
    <w:rsid w:val="00C96559"/>
    <w:rsid w:val="00C96F15"/>
    <w:rsid w:val="00CA1099"/>
    <w:rsid w:val="00CA3122"/>
    <w:rsid w:val="00CA3B47"/>
    <w:rsid w:val="00CA516B"/>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3309"/>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0783"/>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24E4"/>
    <w:rsid w:val="00E64257"/>
    <w:rsid w:val="00E676FD"/>
    <w:rsid w:val="00E67CFD"/>
    <w:rsid w:val="00E67E5B"/>
    <w:rsid w:val="00E7016A"/>
    <w:rsid w:val="00E72E45"/>
    <w:rsid w:val="00E73688"/>
    <w:rsid w:val="00E772DB"/>
    <w:rsid w:val="00E80B84"/>
    <w:rsid w:val="00E820FF"/>
    <w:rsid w:val="00E823A8"/>
    <w:rsid w:val="00E8267D"/>
    <w:rsid w:val="00E82BE7"/>
    <w:rsid w:val="00E83C99"/>
    <w:rsid w:val="00E86384"/>
    <w:rsid w:val="00E86885"/>
    <w:rsid w:val="00E86FA6"/>
    <w:rsid w:val="00E91639"/>
    <w:rsid w:val="00E91CB5"/>
    <w:rsid w:val="00E9297C"/>
    <w:rsid w:val="00E94CB0"/>
    <w:rsid w:val="00E965BB"/>
    <w:rsid w:val="00E97685"/>
    <w:rsid w:val="00E97DC8"/>
    <w:rsid w:val="00EA0CB3"/>
    <w:rsid w:val="00EA19D2"/>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43FB"/>
    <w:rsid w:val="00F75291"/>
    <w:rsid w:val="00F75A0D"/>
    <w:rsid w:val="00F75C78"/>
    <w:rsid w:val="00F778AF"/>
    <w:rsid w:val="00F80983"/>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F36521AD-A3EE-4F2B-912F-ADB62250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28788884">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98203-6884-413F-A72F-AD9A4D92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4485</Words>
  <Characters>25570</Characters>
  <Application>Microsoft Office Word</Application>
  <DocSecurity>0</DocSecurity>
  <Lines>213</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7</cp:revision>
  <cp:lastPrinted>2021-01-11T08:15:00Z</cp:lastPrinted>
  <dcterms:created xsi:type="dcterms:W3CDTF">2021-04-09T06:47:00Z</dcterms:created>
  <dcterms:modified xsi:type="dcterms:W3CDTF">2021-04-09T08:35:00Z</dcterms:modified>
</cp:coreProperties>
</file>